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DBED5" w14:textId="3A988F48" w:rsidR="5EBAD1A9" w:rsidRDefault="0054638D" w:rsidP="6BD5B4F9">
      <w:pPr>
        <w:spacing w:line="240" w:lineRule="auto"/>
        <w:rPr>
          <w:rFonts w:ascii="Verdana" w:eastAsia="Calibri" w:hAnsi="Verdana"/>
          <w:color w:val="000000" w:themeColor="text1"/>
          <w:lang w:eastAsia="en-GB"/>
        </w:rPr>
      </w:pPr>
      <w:r>
        <w:t xml:space="preserve">A </w:t>
      </w:r>
      <w:r w:rsidR="5EBAD1A9">
        <w:t xml:space="preserve">key part of </w:t>
      </w:r>
      <w:r>
        <w:t xml:space="preserve">the </w:t>
      </w:r>
      <w:r w:rsidR="5EBAD1A9">
        <w:t>Electoral Registration process</w:t>
      </w:r>
      <w:r>
        <w:t xml:space="preserve"> is</w:t>
      </w:r>
      <w:r w:rsidR="5EBAD1A9">
        <w:t xml:space="preserve"> </w:t>
      </w:r>
      <w:r w:rsidR="1CEF9045">
        <w:t>to</w:t>
      </w:r>
      <w:r w:rsidR="5EBAD1A9">
        <w:t xml:space="preserve"> gain information on who is required to register to vote</w:t>
      </w:r>
      <w:r w:rsidR="00D033B9">
        <w:t xml:space="preserve"> at</w:t>
      </w:r>
      <w:r w:rsidR="5EBAD1A9">
        <w:t xml:space="preserve"> properties in the Warwick District area</w:t>
      </w:r>
      <w:r w:rsidR="001635B1">
        <w:t xml:space="preserve">. </w:t>
      </w:r>
      <w:r w:rsidR="008C731F">
        <w:t xml:space="preserve">This is a statutory requirement to be registered on the Electoral Register regardless of whether the individuals want to vote or not. </w:t>
      </w:r>
    </w:p>
    <w:p w14:paraId="7D8E9F9B" w14:textId="2A7B446D" w:rsidR="0087745A" w:rsidRDefault="0087745A" w:rsidP="6BD5B4F9">
      <w:pPr>
        <w:spacing w:line="240" w:lineRule="auto"/>
        <w:rPr>
          <w:rFonts w:eastAsiaTheme="minorEastAsia"/>
          <w:color w:val="000000" w:themeColor="text1"/>
          <w:lang w:eastAsia="en-GB"/>
        </w:rPr>
      </w:pPr>
      <w:r w:rsidRPr="6BD5B4F9">
        <w:rPr>
          <w:rFonts w:eastAsiaTheme="minorEastAsia"/>
        </w:rPr>
        <w:t xml:space="preserve">The Government have made changes to </w:t>
      </w:r>
      <w:r w:rsidR="00D033B9">
        <w:rPr>
          <w:rFonts w:eastAsiaTheme="minorEastAsia"/>
        </w:rPr>
        <w:t>the</w:t>
      </w:r>
      <w:r w:rsidRPr="6BD5B4F9">
        <w:rPr>
          <w:rFonts w:eastAsiaTheme="minorEastAsia"/>
        </w:rPr>
        <w:t xml:space="preserve"> legislation in the way we canvass certain types of properties. This includes houses of multiple occupancy. These properties are now required to have an allocated </w:t>
      </w:r>
      <w:r w:rsidRPr="6BD5B4F9">
        <w:rPr>
          <w:rFonts w:eastAsiaTheme="minorEastAsia"/>
          <w:b/>
          <w:bCs/>
        </w:rPr>
        <w:t>Special Responsible Officer</w:t>
      </w:r>
      <w:r w:rsidRPr="6BD5B4F9">
        <w:rPr>
          <w:rFonts w:eastAsiaTheme="minorEastAsia"/>
        </w:rPr>
        <w:t xml:space="preserve"> </w:t>
      </w:r>
      <w:r w:rsidR="422558CC" w:rsidRPr="6BD5B4F9">
        <w:rPr>
          <w:rFonts w:eastAsiaTheme="minorEastAsia"/>
          <w:b/>
          <w:bCs/>
        </w:rPr>
        <w:t>(SRO)</w:t>
      </w:r>
      <w:r w:rsidR="422558CC" w:rsidRPr="6BD5B4F9">
        <w:rPr>
          <w:rFonts w:eastAsiaTheme="minorEastAsia"/>
        </w:rPr>
        <w:t xml:space="preserve"> </w:t>
      </w:r>
      <w:r w:rsidRPr="6BD5B4F9">
        <w:rPr>
          <w:rFonts w:eastAsiaTheme="minorEastAsia"/>
        </w:rPr>
        <w:t xml:space="preserve">who we can contact to obtain information. </w:t>
      </w:r>
      <w:r w:rsidRPr="6BD5B4F9">
        <w:rPr>
          <w:rFonts w:eastAsiaTheme="minorEastAsia"/>
          <w:color w:val="000000" w:themeColor="text1"/>
          <w:lang w:eastAsia="en-GB"/>
        </w:rPr>
        <w:t>I want to establish if you are the appropriate responsible person for the above property.</w:t>
      </w:r>
    </w:p>
    <w:p w14:paraId="638E0048" w14:textId="77777777" w:rsidR="0087745A" w:rsidRDefault="0087745A" w:rsidP="6BD5B4F9">
      <w:pPr>
        <w:spacing w:line="240" w:lineRule="auto"/>
        <w:rPr>
          <w:rFonts w:eastAsiaTheme="minorEastAsia"/>
          <w:color w:val="000000"/>
          <w:lang w:eastAsia="en-GB"/>
        </w:rPr>
      </w:pPr>
      <w:r w:rsidRPr="6BD5B4F9">
        <w:rPr>
          <w:rFonts w:eastAsiaTheme="minorEastAsia"/>
          <w:color w:val="000000" w:themeColor="text1"/>
          <w:lang w:eastAsia="en-GB"/>
        </w:rPr>
        <w:t>A Special Responsible Person</w:t>
      </w:r>
      <w:r w:rsidR="39506752" w:rsidRPr="6BD5B4F9">
        <w:rPr>
          <w:rFonts w:eastAsiaTheme="minorEastAsia"/>
          <w:color w:val="000000" w:themeColor="text1"/>
          <w:lang w:eastAsia="en-GB"/>
        </w:rPr>
        <w:t xml:space="preserve"> is:</w:t>
      </w:r>
    </w:p>
    <w:p w14:paraId="59ADB77A" w14:textId="77777777" w:rsidR="39506752" w:rsidRDefault="39506752" w:rsidP="6BD5B4F9">
      <w:pPr>
        <w:spacing w:line="240" w:lineRule="auto"/>
        <w:rPr>
          <w:rFonts w:eastAsiaTheme="minorEastAsia"/>
          <w:i/>
          <w:iCs/>
          <w:color w:val="000000" w:themeColor="text1"/>
          <w:lang w:eastAsia="en-GB"/>
        </w:rPr>
      </w:pPr>
      <w:r w:rsidRPr="6BD5B4F9">
        <w:rPr>
          <w:rFonts w:eastAsiaTheme="minorEastAsia"/>
          <w:b/>
          <w:bCs/>
          <w:i/>
          <w:iCs/>
          <w:color w:val="000000" w:themeColor="text1"/>
          <w:lang w:eastAsia="en-GB"/>
        </w:rPr>
        <w:t>A</w:t>
      </w:r>
      <w:r w:rsidR="0087745A" w:rsidRPr="6BD5B4F9">
        <w:rPr>
          <w:rFonts w:eastAsiaTheme="minorEastAsia"/>
          <w:b/>
          <w:bCs/>
          <w:i/>
          <w:iCs/>
          <w:color w:val="000000" w:themeColor="text1"/>
          <w:lang w:eastAsia="en-GB"/>
        </w:rPr>
        <w:t>ny person who lawfully holds or has access to and may lawfully disclose information to the Electoral Registration Officer in respect of each person who is residing at a property and is eligible to be registered</w:t>
      </w:r>
      <w:r w:rsidR="0087745A" w:rsidRPr="6BD5B4F9">
        <w:rPr>
          <w:rFonts w:eastAsiaTheme="minorEastAsia"/>
          <w:i/>
          <w:iCs/>
          <w:color w:val="000000" w:themeColor="text1"/>
          <w:lang w:eastAsia="en-GB"/>
        </w:rPr>
        <w:t>.</w:t>
      </w:r>
    </w:p>
    <w:p w14:paraId="78649DAE" w14:textId="77777777" w:rsidR="2FB987DD" w:rsidRDefault="2FB987DD" w:rsidP="6BD5B4F9">
      <w:pPr>
        <w:spacing w:line="240" w:lineRule="auto"/>
        <w:rPr>
          <w:rFonts w:eastAsiaTheme="minorEastAsia"/>
          <w:color w:val="000000" w:themeColor="text1"/>
          <w:lang w:eastAsia="en-GB"/>
        </w:rPr>
      </w:pPr>
      <w:r w:rsidRPr="6BD5B4F9">
        <w:rPr>
          <w:rFonts w:eastAsiaTheme="minorEastAsia"/>
          <w:color w:val="000000" w:themeColor="text1"/>
          <w:lang w:eastAsia="en-GB"/>
        </w:rPr>
        <w:t xml:space="preserve">The </w:t>
      </w:r>
      <w:r w:rsidR="0087745A" w:rsidRPr="6BD5B4F9">
        <w:rPr>
          <w:rFonts w:eastAsiaTheme="minorEastAsia"/>
          <w:color w:val="000000" w:themeColor="text1"/>
          <w:lang w:eastAsia="en-GB"/>
        </w:rPr>
        <w:t xml:space="preserve">Electoral Registration Officer will contact the </w:t>
      </w:r>
      <w:r w:rsidR="29835A20" w:rsidRPr="6BD5B4F9">
        <w:rPr>
          <w:rFonts w:eastAsiaTheme="minorEastAsia"/>
          <w:color w:val="000000" w:themeColor="text1"/>
          <w:lang w:eastAsia="en-GB"/>
        </w:rPr>
        <w:t>SRO</w:t>
      </w:r>
      <w:r w:rsidR="0087745A" w:rsidRPr="6BD5B4F9">
        <w:rPr>
          <w:rFonts w:eastAsiaTheme="minorEastAsia"/>
          <w:color w:val="000000" w:themeColor="text1"/>
          <w:lang w:eastAsia="en-GB"/>
        </w:rPr>
        <w:t xml:space="preserve"> to ensure records on the register are </w:t>
      </w:r>
      <w:r w:rsidR="3F647120" w:rsidRPr="6BD5B4F9">
        <w:rPr>
          <w:rFonts w:eastAsiaTheme="minorEastAsia"/>
          <w:color w:val="000000" w:themeColor="text1"/>
          <w:lang w:eastAsia="en-GB"/>
        </w:rPr>
        <w:t>up-to-date</w:t>
      </w:r>
      <w:r w:rsidR="0087745A" w:rsidRPr="6BD5B4F9">
        <w:rPr>
          <w:rFonts w:eastAsiaTheme="minorEastAsia"/>
          <w:color w:val="000000" w:themeColor="text1"/>
          <w:lang w:eastAsia="en-GB"/>
        </w:rPr>
        <w:t xml:space="preserve"> and accurate during </w:t>
      </w:r>
      <w:r w:rsidR="5AB10876" w:rsidRPr="6BD5B4F9">
        <w:rPr>
          <w:rFonts w:eastAsiaTheme="minorEastAsia"/>
          <w:color w:val="000000" w:themeColor="text1"/>
          <w:lang w:eastAsia="en-GB"/>
        </w:rPr>
        <w:t>the annual</w:t>
      </w:r>
      <w:r w:rsidR="0087745A" w:rsidRPr="6BD5B4F9">
        <w:rPr>
          <w:rFonts w:eastAsiaTheme="minorEastAsia"/>
          <w:color w:val="000000" w:themeColor="text1"/>
          <w:lang w:eastAsia="en-GB"/>
        </w:rPr>
        <w:t xml:space="preserve"> canvass. </w:t>
      </w:r>
    </w:p>
    <w:p w14:paraId="47021EA9" w14:textId="77777777" w:rsidR="0087745A" w:rsidRDefault="0087745A" w:rsidP="6BD5B4F9">
      <w:pPr>
        <w:spacing w:line="240" w:lineRule="auto"/>
        <w:rPr>
          <w:rFonts w:eastAsiaTheme="minorEastAsia"/>
        </w:rPr>
      </w:pPr>
      <w:r w:rsidRPr="6BD5B4F9">
        <w:rPr>
          <w:rFonts w:eastAsiaTheme="minorEastAsia"/>
        </w:rPr>
        <w:t xml:space="preserve">By agreeing to act </w:t>
      </w:r>
      <w:r w:rsidR="0BC2F2EB" w:rsidRPr="6BD5B4F9">
        <w:rPr>
          <w:rFonts w:eastAsiaTheme="minorEastAsia"/>
        </w:rPr>
        <w:t>as the SRO for your property,</w:t>
      </w:r>
      <w:r w:rsidRPr="6BD5B4F9">
        <w:rPr>
          <w:rFonts w:eastAsiaTheme="minorEastAsia"/>
        </w:rPr>
        <w:t xml:space="preserve"> you will be agreeing to take full responsibility and responding to all correspondence we send to you each year and provide us with information we request. </w:t>
      </w:r>
    </w:p>
    <w:p w14:paraId="375F1C60" w14:textId="77777777" w:rsidR="00527ABC" w:rsidRPr="00CF0155" w:rsidRDefault="00527ABC" w:rsidP="6BD5B4F9">
      <w:pPr>
        <w:spacing w:line="240" w:lineRule="auto"/>
        <w:rPr>
          <w:rFonts w:eastAsiaTheme="minorEastAsia"/>
        </w:rPr>
      </w:pPr>
      <w:r w:rsidRPr="6BD5B4F9">
        <w:rPr>
          <w:rFonts w:eastAsiaTheme="minorEastAsia"/>
        </w:rPr>
        <w:t xml:space="preserve">During the canvass, the minimum information we require for you to provide of each resident: </w:t>
      </w:r>
    </w:p>
    <w:p w14:paraId="56D066B1" w14:textId="77777777" w:rsidR="00527ABC" w:rsidRDefault="00527ABC" w:rsidP="6BD5B4F9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6BD5B4F9">
        <w:rPr>
          <w:rFonts w:eastAsiaTheme="minorEastAsia"/>
        </w:rPr>
        <w:t>First name and surname</w:t>
      </w:r>
    </w:p>
    <w:p w14:paraId="49D372A3" w14:textId="072C2D15" w:rsidR="00D033B9" w:rsidRDefault="00D033B9" w:rsidP="6BD5B4F9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Nationality (if known)</w:t>
      </w:r>
    </w:p>
    <w:p w14:paraId="140069A6" w14:textId="77777777" w:rsidR="6BD5B4F9" w:rsidRDefault="6BD5B4F9" w:rsidP="6BD5B4F9">
      <w:pPr>
        <w:pStyle w:val="ListParagraph"/>
        <w:spacing w:after="0" w:line="240" w:lineRule="auto"/>
        <w:ind w:left="405"/>
        <w:rPr>
          <w:rFonts w:eastAsiaTheme="minorEastAsia"/>
        </w:rPr>
      </w:pPr>
    </w:p>
    <w:p w14:paraId="6EE1B482" w14:textId="77777777" w:rsidR="00527ABC" w:rsidRDefault="00527ABC" w:rsidP="6BD5B4F9">
      <w:pPr>
        <w:spacing w:after="0" w:line="240" w:lineRule="auto"/>
        <w:ind w:left="45"/>
        <w:rPr>
          <w:rFonts w:eastAsiaTheme="minorEastAsia"/>
        </w:rPr>
      </w:pPr>
      <w:r w:rsidRPr="6BD5B4F9">
        <w:rPr>
          <w:rFonts w:eastAsiaTheme="minorEastAsia"/>
        </w:rPr>
        <w:t xml:space="preserve">As we will be sharing personal data, please visit </w:t>
      </w:r>
      <w:hyperlink r:id="rId7">
        <w:r w:rsidRPr="6BD5B4F9">
          <w:rPr>
            <w:rStyle w:val="Hyperlink"/>
            <w:rFonts w:eastAsiaTheme="minorEastAsia"/>
          </w:rPr>
          <w:t>https://www.warwickdc.gov.uk/info/20802/privacy_notices/1384/electoral_services_elections_and_electoral_registration_privacy_notice</w:t>
        </w:r>
      </w:hyperlink>
      <w:r w:rsidRPr="6BD5B4F9">
        <w:rPr>
          <w:rFonts w:eastAsiaTheme="minorEastAsia"/>
        </w:rPr>
        <w:t xml:space="preserve"> to view our privacy policy. </w:t>
      </w:r>
    </w:p>
    <w:p w14:paraId="63D6C9B3" w14:textId="77777777" w:rsidR="6BD5B4F9" w:rsidRDefault="6BD5B4F9" w:rsidP="6BD5B4F9">
      <w:pPr>
        <w:ind w:left="45"/>
        <w:rPr>
          <w:rFonts w:eastAsiaTheme="minorEastAsia"/>
        </w:rPr>
      </w:pPr>
    </w:p>
    <w:p w14:paraId="4204B636" w14:textId="77777777" w:rsidR="6BD5B4F9" w:rsidRDefault="6BD5B4F9" w:rsidP="6BD5B4F9">
      <w:pPr>
        <w:ind w:left="45"/>
        <w:rPr>
          <w:rFonts w:eastAsiaTheme="minorEastAsia"/>
        </w:rPr>
      </w:pPr>
    </w:p>
    <w:p w14:paraId="49CF1BD2" w14:textId="77777777" w:rsidR="6BD5B4F9" w:rsidRDefault="6BD5B4F9" w:rsidP="6BD5B4F9">
      <w:pPr>
        <w:ind w:left="45"/>
        <w:rPr>
          <w:rFonts w:eastAsiaTheme="minorEastAsia"/>
        </w:rPr>
      </w:pPr>
    </w:p>
    <w:p w14:paraId="296B17D7" w14:textId="77777777" w:rsidR="00527ABC" w:rsidRPr="00527ABC" w:rsidRDefault="00527ABC" w:rsidP="6BD5B4F9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05"/>
        <w:rPr>
          <w:rFonts w:eastAsiaTheme="minorEastAsia"/>
        </w:rPr>
      </w:pPr>
      <w:r w:rsidRPr="6BD5B4F9">
        <w:rPr>
          <w:rFonts w:eastAsiaTheme="minorEastAsia"/>
        </w:rPr>
        <w:t xml:space="preserve">As Electoral Registration Officer, we have a duty to maintain an accurate and complete register. </w:t>
      </w:r>
    </w:p>
    <w:p w14:paraId="0C7E50B3" w14:textId="77777777" w:rsidR="00527ABC" w:rsidRPr="00527ABC" w:rsidRDefault="00527ABC" w:rsidP="6BD5B4F9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05"/>
        <w:rPr>
          <w:rFonts w:eastAsiaTheme="minorEastAsia"/>
        </w:rPr>
      </w:pPr>
      <w:r w:rsidRPr="6BD5B4F9">
        <w:rPr>
          <w:rFonts w:eastAsiaTheme="minorEastAsia"/>
        </w:rPr>
        <w:t>Regulation 23 of the Representation of the People Regulations 2001 states that: A registration officer may require any person to give information required for the purposes of that officer's duties in maintaining registers of electors.</w:t>
      </w:r>
    </w:p>
    <w:p w14:paraId="64EAA257" w14:textId="77777777" w:rsidR="00527ABC" w:rsidRPr="00527ABC" w:rsidRDefault="00527ABC" w:rsidP="6BD5B4F9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05"/>
        <w:rPr>
          <w:rFonts w:eastAsiaTheme="minorEastAsia"/>
        </w:rPr>
      </w:pPr>
    </w:p>
    <w:p w14:paraId="1862D01B" w14:textId="77777777" w:rsidR="00527ABC" w:rsidRPr="00527ABC" w:rsidRDefault="00527ABC" w:rsidP="6BD5B4F9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05"/>
        <w:rPr>
          <w:rFonts w:eastAsiaTheme="minorEastAsia"/>
        </w:rPr>
      </w:pPr>
      <w:r w:rsidRPr="6BD5B4F9">
        <w:rPr>
          <w:rFonts w:eastAsiaTheme="minorEastAsia"/>
        </w:rPr>
        <w:t>Under data protection principles the Electoral Registration Officer is entitled to collect the required information as there is a lawful basis for its processing; the performance of a public task in the public interest, as provided for in electoral law.</w:t>
      </w:r>
    </w:p>
    <w:p w14:paraId="35C37428" w14:textId="112EA726" w:rsidR="00527ABC" w:rsidRPr="005D170D" w:rsidRDefault="00527ABC" w:rsidP="005D170D">
      <w:pPr>
        <w:ind w:left="45"/>
        <w:rPr>
          <w:rFonts w:eastAsiaTheme="minorEastAsia"/>
          <w:color w:val="000000"/>
          <w:lang w:eastAsia="en-GB"/>
        </w:rPr>
      </w:pPr>
      <w:r w:rsidRPr="4ACC7CC0">
        <w:rPr>
          <w:rFonts w:eastAsiaTheme="minorEastAsia"/>
          <w:color w:val="000000" w:themeColor="text1"/>
          <w:lang w:eastAsia="en-GB"/>
        </w:rPr>
        <w:t>However, if you are unable to be meet the requirements of the responsible person, please identify another individual who lawfully holds or has access to and may lawfully disclose information.</w:t>
      </w:r>
      <w:r w:rsidR="009C5571" w:rsidRPr="4ACC7CC0">
        <w:rPr>
          <w:rFonts w:eastAsiaTheme="minorEastAsia"/>
          <w:color w:val="000000" w:themeColor="text1"/>
          <w:lang w:eastAsia="en-GB"/>
        </w:rPr>
        <w:t xml:space="preserve"> (</w:t>
      </w:r>
      <w:r w:rsidR="00F26AED" w:rsidRPr="4ACC7CC0">
        <w:rPr>
          <w:rFonts w:eastAsiaTheme="minorEastAsia"/>
          <w:color w:val="000000" w:themeColor="text1"/>
          <w:lang w:eastAsia="en-GB"/>
        </w:rPr>
        <w:t>Property</w:t>
      </w:r>
      <w:r w:rsidR="009C5571" w:rsidRPr="4ACC7CC0">
        <w:rPr>
          <w:rFonts w:eastAsiaTheme="minorEastAsia"/>
          <w:color w:val="000000" w:themeColor="text1"/>
          <w:lang w:eastAsia="en-GB"/>
        </w:rPr>
        <w:t xml:space="preserve"> manager / resident</w:t>
      </w:r>
      <w:ins w:id="0" w:author="Leanne Marlow" w:date="2025-06-17T13:33:00Z" w16du:dateUtc="2025-06-17T12:33:00Z">
        <w:r w:rsidR="00D033B9">
          <w:rPr>
            <w:rFonts w:eastAsiaTheme="minorEastAsia"/>
            <w:color w:val="000000" w:themeColor="text1"/>
            <w:lang w:eastAsia="en-GB"/>
          </w:rPr>
          <w:t>)</w:t>
        </w:r>
      </w:ins>
      <w:r w:rsidRPr="4ACC7CC0">
        <w:rPr>
          <w:rFonts w:eastAsiaTheme="minorEastAsia"/>
          <w:color w:val="000000" w:themeColor="text1"/>
          <w:lang w:eastAsia="en-GB"/>
        </w:rPr>
        <w:t xml:space="preserve"> </w:t>
      </w:r>
    </w:p>
    <w:p w14:paraId="264C0151" w14:textId="77777777" w:rsidR="0087745A" w:rsidRDefault="00527ABC" w:rsidP="4ACC7CC0">
      <w:pPr>
        <w:spacing w:after="0" w:line="240" w:lineRule="auto"/>
        <w:rPr>
          <w:rFonts w:eastAsiaTheme="minorEastAsia"/>
          <w:b/>
          <w:bCs/>
          <w:color w:val="000000"/>
          <w:u w:val="single"/>
          <w:lang w:eastAsia="en-GB"/>
        </w:rPr>
      </w:pPr>
      <w:r w:rsidRPr="4ACC7CC0">
        <w:rPr>
          <w:rFonts w:eastAsiaTheme="minorEastAsia"/>
          <w:b/>
          <w:bCs/>
          <w:color w:val="000000" w:themeColor="text1"/>
          <w:u w:val="single"/>
          <w:lang w:eastAsia="en-GB"/>
        </w:rPr>
        <w:t>Special Responsible Person:</w:t>
      </w:r>
    </w:p>
    <w:p w14:paraId="4CDB51A6" w14:textId="77777777" w:rsidR="4ACC7CC0" w:rsidRDefault="4ACC7CC0" w:rsidP="4ACC7CC0">
      <w:pPr>
        <w:spacing w:after="0" w:line="240" w:lineRule="auto"/>
        <w:rPr>
          <w:rFonts w:eastAsiaTheme="minorEastAsia"/>
          <w:color w:val="000000" w:themeColor="text1"/>
          <w:lang w:eastAsia="en-GB"/>
        </w:rPr>
      </w:pPr>
    </w:p>
    <w:p w14:paraId="14D82340" w14:textId="275A2A90" w:rsidR="68F0CD89" w:rsidRDefault="68F0CD89" w:rsidP="4ACC7CC0">
      <w:pPr>
        <w:spacing w:after="0" w:line="240" w:lineRule="auto"/>
        <w:rPr>
          <w:rFonts w:eastAsiaTheme="minorEastAsia"/>
          <w:color w:val="000000" w:themeColor="text1"/>
          <w:lang w:eastAsia="en-GB"/>
        </w:rPr>
      </w:pPr>
      <w:r w:rsidRPr="4ACC7CC0">
        <w:rPr>
          <w:rFonts w:eastAsiaTheme="minorEastAsia"/>
          <w:color w:val="000000" w:themeColor="text1"/>
          <w:lang w:eastAsia="en-GB"/>
        </w:rPr>
        <w:t>HMO property</w:t>
      </w:r>
      <w:r w:rsidR="00D033B9">
        <w:rPr>
          <w:rFonts w:eastAsiaTheme="minorEastAsia"/>
          <w:color w:val="000000" w:themeColor="text1"/>
          <w:lang w:eastAsia="en-GB"/>
        </w:rPr>
        <w:t xml:space="preserve"> address</w:t>
      </w:r>
      <w:r w:rsidRPr="4ACC7CC0">
        <w:rPr>
          <w:rFonts w:eastAsiaTheme="minorEastAsia"/>
          <w:color w:val="000000" w:themeColor="text1"/>
          <w:lang w:eastAsia="en-GB"/>
        </w:rPr>
        <w:t>: _____________________________________________________________________________</w:t>
      </w:r>
    </w:p>
    <w:p w14:paraId="42CD0ED7" w14:textId="77777777" w:rsidR="6BD5B4F9" w:rsidRDefault="6BD5B4F9" w:rsidP="4ACC7CC0">
      <w:pPr>
        <w:spacing w:after="0" w:line="240" w:lineRule="auto"/>
        <w:rPr>
          <w:rFonts w:eastAsiaTheme="minorEastAsia"/>
          <w:b/>
          <w:bCs/>
          <w:color w:val="000000" w:themeColor="text1"/>
          <w:u w:val="single"/>
          <w:lang w:eastAsia="en-GB"/>
        </w:rPr>
      </w:pPr>
    </w:p>
    <w:p w14:paraId="4FBF179C" w14:textId="77777777" w:rsidR="00527ABC" w:rsidRDefault="009C5571" w:rsidP="4ACC7CC0">
      <w:pPr>
        <w:spacing w:after="0" w:line="240" w:lineRule="auto"/>
        <w:rPr>
          <w:rFonts w:eastAsiaTheme="minorEastAsia"/>
          <w:color w:val="000000"/>
          <w:lang w:eastAsia="en-GB"/>
        </w:rPr>
      </w:pPr>
      <w:r w:rsidRPr="4ACC7CC0">
        <w:rPr>
          <w:rFonts w:eastAsiaTheme="minorEastAsia"/>
          <w:color w:val="000000" w:themeColor="text1"/>
          <w:lang w:eastAsia="en-GB"/>
        </w:rPr>
        <w:t>Name: _____________________________________________________________________________________</w:t>
      </w:r>
    </w:p>
    <w:p w14:paraId="70F99CC7" w14:textId="77777777" w:rsidR="009C5571" w:rsidRDefault="009C5571" w:rsidP="4ACC7CC0">
      <w:pPr>
        <w:spacing w:after="0" w:line="240" w:lineRule="auto"/>
        <w:rPr>
          <w:rFonts w:eastAsiaTheme="minorEastAsia"/>
          <w:color w:val="000000"/>
          <w:lang w:eastAsia="en-GB"/>
        </w:rPr>
      </w:pPr>
    </w:p>
    <w:p w14:paraId="330067B8" w14:textId="77777777" w:rsidR="009C5571" w:rsidRDefault="009C5571" w:rsidP="4ACC7CC0">
      <w:pPr>
        <w:spacing w:after="0" w:line="240" w:lineRule="auto"/>
        <w:rPr>
          <w:rFonts w:eastAsiaTheme="minorEastAsia"/>
          <w:color w:val="000000"/>
          <w:lang w:eastAsia="en-GB"/>
        </w:rPr>
      </w:pPr>
      <w:r w:rsidRPr="4ACC7CC0">
        <w:rPr>
          <w:rFonts w:eastAsiaTheme="minorEastAsia"/>
          <w:color w:val="000000" w:themeColor="text1"/>
          <w:lang w:eastAsia="en-GB"/>
        </w:rPr>
        <w:t>Phone Contact: ______________________________________________________________________________</w:t>
      </w:r>
    </w:p>
    <w:p w14:paraId="3197C733" w14:textId="77777777" w:rsidR="009C5571" w:rsidRDefault="009C5571" w:rsidP="4ACC7CC0">
      <w:pPr>
        <w:spacing w:after="0" w:line="240" w:lineRule="auto"/>
        <w:rPr>
          <w:rFonts w:eastAsiaTheme="minorEastAsia"/>
          <w:color w:val="000000"/>
          <w:lang w:eastAsia="en-GB"/>
        </w:rPr>
      </w:pPr>
    </w:p>
    <w:p w14:paraId="26C1C2B3" w14:textId="77777777" w:rsidR="009C5571" w:rsidRDefault="009C5571" w:rsidP="4ACC7CC0">
      <w:pPr>
        <w:spacing w:after="0" w:line="240" w:lineRule="auto"/>
        <w:rPr>
          <w:rFonts w:eastAsiaTheme="minorEastAsia"/>
          <w:color w:val="000000"/>
          <w:lang w:eastAsia="en-GB"/>
        </w:rPr>
      </w:pPr>
      <w:r w:rsidRPr="4ACC7CC0">
        <w:rPr>
          <w:rFonts w:eastAsiaTheme="minorEastAsia"/>
          <w:color w:val="000000" w:themeColor="text1"/>
          <w:lang w:eastAsia="en-GB"/>
        </w:rPr>
        <w:t>Email address: ______________________________________________________________________________</w:t>
      </w:r>
    </w:p>
    <w:p w14:paraId="72571854" w14:textId="77777777" w:rsidR="009C5571" w:rsidRDefault="009C5571" w:rsidP="4ACC7CC0">
      <w:pPr>
        <w:spacing w:after="0" w:line="240" w:lineRule="auto"/>
        <w:rPr>
          <w:rFonts w:eastAsiaTheme="minorEastAsia"/>
          <w:color w:val="000000"/>
          <w:lang w:eastAsia="en-GB"/>
        </w:rPr>
      </w:pPr>
    </w:p>
    <w:p w14:paraId="124D3D6A" w14:textId="71BC1336" w:rsidR="00BF4E09" w:rsidRDefault="0054638D" w:rsidP="4ACC7CC0">
      <w:pPr>
        <w:spacing w:after="0" w:line="240" w:lineRule="auto"/>
        <w:rPr>
          <w:rFonts w:eastAsiaTheme="minorEastAsia"/>
          <w:color w:val="000000" w:themeColor="text1"/>
          <w:lang w:eastAsia="en-GB"/>
        </w:rPr>
      </w:pPr>
      <w:r w:rsidRPr="4ACC7CC0">
        <w:rPr>
          <w:rFonts w:eastAsiaTheme="minorEastAsia"/>
          <w:color w:val="000000" w:themeColor="text1"/>
          <w:lang w:eastAsia="en-GB"/>
        </w:rPr>
        <w:t>Correspond</w:t>
      </w:r>
      <w:r>
        <w:rPr>
          <w:rFonts w:eastAsiaTheme="minorEastAsia"/>
          <w:color w:val="000000" w:themeColor="text1"/>
          <w:lang w:eastAsia="en-GB"/>
        </w:rPr>
        <w:t>ence</w:t>
      </w:r>
      <w:r w:rsidRPr="4ACC7CC0">
        <w:rPr>
          <w:rFonts w:eastAsiaTheme="minorEastAsia"/>
          <w:color w:val="000000" w:themeColor="text1"/>
          <w:lang w:eastAsia="en-GB"/>
        </w:rPr>
        <w:t xml:space="preserve"> address</w:t>
      </w:r>
      <w:r w:rsidR="009C5571" w:rsidRPr="4ACC7CC0">
        <w:rPr>
          <w:rFonts w:eastAsiaTheme="minorEastAsia"/>
          <w:color w:val="000000" w:themeColor="text1"/>
          <w:lang w:eastAsia="en-GB"/>
        </w:rPr>
        <w:t>: _______________________________________________________________________</w:t>
      </w:r>
    </w:p>
    <w:p w14:paraId="572E306D" w14:textId="77777777" w:rsidR="00FE6949" w:rsidRDefault="00FE6949" w:rsidP="4ACC7CC0">
      <w:pPr>
        <w:spacing w:after="0" w:line="240" w:lineRule="auto"/>
        <w:rPr>
          <w:rFonts w:eastAsiaTheme="minorEastAsia"/>
          <w:color w:val="000000" w:themeColor="text1"/>
          <w:lang w:eastAsia="en-GB"/>
        </w:rPr>
      </w:pPr>
    </w:p>
    <w:p w14:paraId="2659DDE1" w14:textId="33FECC1E" w:rsidR="00FE6949" w:rsidRPr="00FE6949" w:rsidRDefault="00FE6949" w:rsidP="4ACC7CC0">
      <w:pPr>
        <w:spacing w:after="0" w:line="240" w:lineRule="auto"/>
        <w:rPr>
          <w:rFonts w:eastAsiaTheme="minorEastAsia"/>
          <w:color w:val="000000" w:themeColor="text1"/>
          <w:lang w:eastAsia="en-GB"/>
        </w:rPr>
      </w:pPr>
      <w:r>
        <w:rPr>
          <w:rFonts w:eastAsiaTheme="minorEastAsia"/>
          <w:color w:val="000000" w:themeColor="text1"/>
          <w:lang w:eastAsia="en-GB"/>
        </w:rPr>
        <w:t xml:space="preserve">Please email to: </w:t>
      </w:r>
      <w:hyperlink r:id="rId8" w:history="1">
        <w:r>
          <w:rPr>
            <w:rStyle w:val="Hyperlink"/>
          </w:rPr>
          <w:t>elections@warwickdc.gov.uk</w:t>
        </w:r>
      </w:hyperlink>
      <w:r>
        <w:rPr>
          <w:rFonts w:eastAsiaTheme="minorEastAsia"/>
          <w:color w:val="000000" w:themeColor="text1"/>
          <w:lang w:eastAsia="en-GB"/>
        </w:rPr>
        <w:t xml:space="preserve"> or return to: </w:t>
      </w:r>
      <w:r>
        <w:rPr>
          <w:sz w:val="22"/>
          <w:szCs w:val="22"/>
          <w:lang w:eastAsia="en-GB"/>
        </w:rPr>
        <w:t>Warwick District Council, Town Hall, Parade, Royal Leamington Spa, CV32 4AT</w:t>
      </w:r>
    </w:p>
    <w:sectPr w:rsidR="00FE6949" w:rsidRPr="00FE6949" w:rsidSect="0087745A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3D489" w14:textId="77777777" w:rsidR="007E5C5F" w:rsidRDefault="007E5C5F">
      <w:pPr>
        <w:spacing w:after="0" w:line="240" w:lineRule="auto"/>
      </w:pPr>
      <w:r>
        <w:separator/>
      </w:r>
    </w:p>
  </w:endnote>
  <w:endnote w:type="continuationSeparator" w:id="0">
    <w:p w14:paraId="553EEA96" w14:textId="77777777" w:rsidR="007E5C5F" w:rsidRDefault="007E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BD5B4F9" w14:paraId="4A6EE87E" w14:textId="77777777" w:rsidTr="6BD5B4F9">
      <w:trPr>
        <w:trHeight w:val="300"/>
      </w:trPr>
      <w:tc>
        <w:tcPr>
          <w:tcW w:w="4650" w:type="dxa"/>
        </w:tcPr>
        <w:p w14:paraId="647CD739" w14:textId="77777777" w:rsidR="6BD5B4F9" w:rsidRDefault="6BD5B4F9" w:rsidP="6BD5B4F9">
          <w:pPr>
            <w:pStyle w:val="Header"/>
            <w:ind w:left="-115"/>
          </w:pPr>
        </w:p>
      </w:tc>
      <w:tc>
        <w:tcPr>
          <w:tcW w:w="4650" w:type="dxa"/>
        </w:tcPr>
        <w:p w14:paraId="245993A1" w14:textId="77777777" w:rsidR="6BD5B4F9" w:rsidRDefault="6BD5B4F9" w:rsidP="6BD5B4F9">
          <w:pPr>
            <w:pStyle w:val="Header"/>
            <w:jc w:val="center"/>
          </w:pPr>
        </w:p>
      </w:tc>
      <w:tc>
        <w:tcPr>
          <w:tcW w:w="4650" w:type="dxa"/>
        </w:tcPr>
        <w:p w14:paraId="1B814CE0" w14:textId="77777777" w:rsidR="6BD5B4F9" w:rsidRDefault="6BD5B4F9" w:rsidP="6BD5B4F9">
          <w:pPr>
            <w:pStyle w:val="Header"/>
            <w:ind w:right="-115"/>
            <w:jc w:val="right"/>
          </w:pPr>
        </w:p>
      </w:tc>
    </w:tr>
  </w:tbl>
  <w:p w14:paraId="1BDA0FAE" w14:textId="77777777" w:rsidR="6BD5B4F9" w:rsidRDefault="6BD5B4F9" w:rsidP="6BD5B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3A69A" w14:textId="77777777" w:rsidR="007E5C5F" w:rsidRDefault="007E5C5F">
      <w:pPr>
        <w:spacing w:after="0" w:line="240" w:lineRule="auto"/>
      </w:pPr>
      <w:r>
        <w:separator/>
      </w:r>
    </w:p>
  </w:footnote>
  <w:footnote w:type="continuationSeparator" w:id="0">
    <w:p w14:paraId="23FB44AE" w14:textId="77777777" w:rsidR="007E5C5F" w:rsidRDefault="007E5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345"/>
      <w:gridCol w:w="11370"/>
    </w:tblGrid>
    <w:tr w:rsidR="6BD5B4F9" w14:paraId="6492ABD4" w14:textId="77777777" w:rsidTr="6BD5B4F9">
      <w:trPr>
        <w:trHeight w:val="1305"/>
      </w:trPr>
      <w:tc>
        <w:tcPr>
          <w:tcW w:w="2235" w:type="dxa"/>
        </w:tcPr>
        <w:p w14:paraId="2C948C4B" w14:textId="77777777" w:rsidR="6BD5B4F9" w:rsidRDefault="6BD5B4F9" w:rsidP="6BD5B4F9">
          <w:pPr>
            <w:ind w:left="-115"/>
          </w:pPr>
          <w:r>
            <w:rPr>
              <w:noProof/>
            </w:rPr>
            <w:drawing>
              <wp:inline distT="0" distB="0" distL="0" distR="0" wp14:anchorId="1DA76650" wp14:editId="3A0CDF48">
                <wp:extent cx="1305687" cy="768362"/>
                <wp:effectExtent l="0" t="0" r="0" b="0"/>
                <wp:docPr id="1403436968" name="Picture 1" descr="WDClogo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687" cy="768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" w:type="dxa"/>
        </w:tcPr>
        <w:p w14:paraId="59D6EA64" w14:textId="77777777" w:rsidR="6BD5B4F9" w:rsidRDefault="6BD5B4F9" w:rsidP="6BD5B4F9">
          <w:pPr>
            <w:pStyle w:val="Header"/>
            <w:jc w:val="center"/>
          </w:pPr>
        </w:p>
      </w:tc>
      <w:tc>
        <w:tcPr>
          <w:tcW w:w="11370" w:type="dxa"/>
        </w:tcPr>
        <w:p w14:paraId="24EAF3AB" w14:textId="77777777" w:rsidR="6BD5B4F9" w:rsidRDefault="6BD5B4F9" w:rsidP="6BD5B4F9">
          <w:pPr>
            <w:ind w:right="-115"/>
            <w:jc w:val="right"/>
          </w:pPr>
          <w:r>
            <w:rPr>
              <w:noProof/>
            </w:rPr>
            <mc:AlternateContent>
              <mc:Choice Requires="wps">
                <w:drawing>
                  <wp:inline distT="45720" distB="45720" distL="114300" distR="114300" wp14:anchorId="1ADEAD4B" wp14:editId="6BAACB71">
                    <wp:extent cx="7066915" cy="1018541"/>
                    <wp:effectExtent l="0" t="0" r="19685" b="10160"/>
                    <wp:docPr id="78678885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>
                            <a:xfrm>
                              <a:off x="0" y="0"/>
                              <a:ext cx="7066915" cy="10185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 w14:paraId="124BACE8" w14:textId="77777777" w:rsidR="007E5C5F" w:rsidRDefault="007E5C5F" w:rsidP="00CD7638">
                                <w:pPr>
                                  <w:spacing w:line="276" w:lineRule="auto"/>
                                  <w:jc w:val="center"/>
                                  <w:rPr>
                                    <w:rFonts w:ascii="Aptos" w:hAnsi="Aptos"/>
                                    <w:color w:val="000000"/>
                                    <w:kern w:val="0"/>
                                    <w:sz w:val="40"/>
                                    <w:szCs w:val="40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ptos" w:hAnsi="Aptos"/>
                                    <w:color w:val="000000"/>
                                    <w:sz w:val="40"/>
                                    <w:szCs w:val="40"/>
                                    <w:lang w:val="en-US"/>
                                  </w:rPr>
                                  <w:t>HMO Licence Holder – Special Responsible Officer</w:t>
                                </w:r>
                              </w:p>
                              <w:p w14:paraId="7C3507AF" w14:textId="77777777" w:rsidR="007E5C5F" w:rsidRDefault="007E5C5F" w:rsidP="00CD7638">
                                <w:pPr>
                                  <w:spacing w:line="276" w:lineRule="auto"/>
                                  <w:jc w:val="center"/>
                                  <w:rPr>
                                    <w:rFonts w:ascii="Aptos" w:hAnsi="Aptos"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ptos" w:hAnsi="Aptos"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>Electoral Services</w:t>
                                </w:r>
                              </w:p>
                            </w:txbxContent>
                          </wps:txbx>
                          <wps:bodyPr wrap="square" lIns="91440" tIns="45720" rIns="91440" bIns="45720" anchor="t"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1ADEAD4B" id="Text Box 2" o:spid="_x0000_s1026" style="width:556.45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" strokeweight="1pt">
                    <v:textbox style="mso-fit-shape-to-text:t">
                      <w:txbxContent>
                        <w:p w14:paraId="124BACE8" w14:textId="77777777" w:rsidR="007E5C5F" w:rsidRDefault="007E5C5F" w:rsidP="00CD7638">
                          <w:pPr>
                            <w:spacing w:line="276" w:lineRule="auto"/>
                            <w:jc w:val="center"/>
                            <w:rPr>
                              <w:rFonts w:ascii="Aptos" w:hAnsi="Aptos"/>
                              <w:color w:val="000000"/>
                              <w:kern w:val="0"/>
                              <w:sz w:val="40"/>
                              <w:szCs w:val="40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rFonts w:ascii="Aptos" w:hAnsi="Aptos"/>
                              <w:color w:val="000000"/>
                              <w:sz w:val="40"/>
                              <w:szCs w:val="40"/>
                              <w:lang w:val="en-US"/>
                            </w:rPr>
                            <w:t>HMO Licence Holder – Special Responsible Officer</w:t>
                          </w:r>
                        </w:p>
                        <w:p w14:paraId="7C3507AF" w14:textId="77777777" w:rsidR="007E5C5F" w:rsidRDefault="007E5C5F" w:rsidP="00CD7638">
                          <w:pPr>
                            <w:spacing w:line="276" w:lineRule="auto"/>
                            <w:jc w:val="center"/>
                            <w:rPr>
                              <w:rFonts w:ascii="Aptos" w:hAnsi="Aptos"/>
                              <w:color w:val="000000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ptos" w:hAnsi="Aptos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Electoral Services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14:paraId="69D6D382" w14:textId="77777777" w:rsidR="6BD5B4F9" w:rsidRDefault="6BD5B4F9" w:rsidP="6BD5B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C786845"/>
    <w:multiLevelType w:val="hybridMultilevel"/>
    <w:tmpl w:val="40243970"/>
    <w:lvl w:ilvl="0" w:tplc="6FD487E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4811676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eanne Marlow">
    <w15:presenceInfo w15:providerId="AD" w15:userId="S::leanne.marlow@warwickdc.gov.uk::acbe7de2-9d1b-409e-8dfd-2651c78dc3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5A"/>
    <w:rsid w:val="000139D9"/>
    <w:rsid w:val="001635B1"/>
    <w:rsid w:val="002E50FC"/>
    <w:rsid w:val="00350F96"/>
    <w:rsid w:val="003D12D9"/>
    <w:rsid w:val="00527ABC"/>
    <w:rsid w:val="0054638D"/>
    <w:rsid w:val="005D170D"/>
    <w:rsid w:val="007E5C5F"/>
    <w:rsid w:val="0087745A"/>
    <w:rsid w:val="008C731F"/>
    <w:rsid w:val="00953D0F"/>
    <w:rsid w:val="009C5571"/>
    <w:rsid w:val="00A44BB3"/>
    <w:rsid w:val="00B64D1D"/>
    <w:rsid w:val="00BE523A"/>
    <w:rsid w:val="00BF4E09"/>
    <w:rsid w:val="00D033B9"/>
    <w:rsid w:val="00DA3CF9"/>
    <w:rsid w:val="00F26AED"/>
    <w:rsid w:val="00FE6949"/>
    <w:rsid w:val="07315059"/>
    <w:rsid w:val="0B46962E"/>
    <w:rsid w:val="0BC2F2EB"/>
    <w:rsid w:val="1054976C"/>
    <w:rsid w:val="1A802DFE"/>
    <w:rsid w:val="1BE34EF8"/>
    <w:rsid w:val="1CEF9045"/>
    <w:rsid w:val="1E454729"/>
    <w:rsid w:val="1ED117F7"/>
    <w:rsid w:val="29835A20"/>
    <w:rsid w:val="2E8EF66B"/>
    <w:rsid w:val="2FB987DD"/>
    <w:rsid w:val="31D6E7BA"/>
    <w:rsid w:val="39506752"/>
    <w:rsid w:val="3D91FC0C"/>
    <w:rsid w:val="3E79F76E"/>
    <w:rsid w:val="3F647120"/>
    <w:rsid w:val="422558CC"/>
    <w:rsid w:val="4A54F18F"/>
    <w:rsid w:val="4ACC7CC0"/>
    <w:rsid w:val="4D8C1350"/>
    <w:rsid w:val="507607B0"/>
    <w:rsid w:val="512BF906"/>
    <w:rsid w:val="596B7DC5"/>
    <w:rsid w:val="5AB10876"/>
    <w:rsid w:val="5EBAD1A9"/>
    <w:rsid w:val="5FC2417A"/>
    <w:rsid w:val="612ADACD"/>
    <w:rsid w:val="6155CE77"/>
    <w:rsid w:val="61E24718"/>
    <w:rsid w:val="6235F4B2"/>
    <w:rsid w:val="68F0CD89"/>
    <w:rsid w:val="6BD5B4F9"/>
    <w:rsid w:val="6EB83D7C"/>
    <w:rsid w:val="70587AA9"/>
    <w:rsid w:val="75439E2F"/>
    <w:rsid w:val="764EA0B5"/>
    <w:rsid w:val="7DD50ECC"/>
    <w:rsid w:val="7E22C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02263C"/>
  <w15:chartTrackingRefBased/>
  <w15:docId w15:val="{CD4410D1-395A-4713-B960-435DE2B2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4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4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4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4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4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4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4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4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4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4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4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4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4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4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4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4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527ABC"/>
    <w:rPr>
      <w:color w:val="0000FF"/>
      <w:u w:val="single"/>
    </w:rPr>
  </w:style>
  <w:style w:type="paragraph" w:styleId="Header">
    <w:name w:val="header"/>
    <w:basedOn w:val="Normal"/>
    <w:uiPriority w:val="99"/>
    <w:unhideWhenUsed/>
    <w:rsid w:val="6BD5B4F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6BD5B4F9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3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33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33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3B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33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@warwickd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arwickdc.gov.uk/info/20802/privacy_notices/1384/electoral_services_elections_and_electoral_registration_privacy_notice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Harriett Jones</dc:creator>
  <cp:keywords/>
  <dc:description/>
  <cp:lastModifiedBy>Paul Hughes</cp:lastModifiedBy>
  <cp:revision>3</cp:revision>
  <dcterms:created xsi:type="dcterms:W3CDTF">2025-06-17T12:42:00Z</dcterms:created>
  <dcterms:modified xsi:type="dcterms:W3CDTF">2025-08-18T14:47:00Z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f64b5a-70e3-4d13-98dc-9c006fabbb8e_Enabled">
    <vt:lpwstr>true</vt:lpwstr>
  </property>
  <property fmtid="{D5CDD505-2E9C-101B-9397-08002B2CF9AE}" pid="3" name="MSIP_Label_c6f64b5a-70e3-4d13-98dc-9c006fabbb8e_SetDate">
    <vt:lpwstr>2025-06-03T14:49:46Z</vt:lpwstr>
  </property>
  <property fmtid="{D5CDD505-2E9C-101B-9397-08002B2CF9AE}" pid="4" name="MSIP_Label_c6f64b5a-70e3-4d13-98dc-9c006fabbb8e_Method">
    <vt:lpwstr>Standard</vt:lpwstr>
  </property>
  <property fmtid="{D5CDD505-2E9C-101B-9397-08002B2CF9AE}" pid="5" name="MSIP_Label_c6f64b5a-70e3-4d13-98dc-9c006fabbb8e_Name">
    <vt:lpwstr>Not Classified</vt:lpwstr>
  </property>
  <property fmtid="{D5CDD505-2E9C-101B-9397-08002B2CF9AE}" pid="6" name="MSIP_Label_c6f64b5a-70e3-4d13-98dc-9c006fabbb8e_SiteId">
    <vt:lpwstr>a299760a-16eb-4f36-84d7-1c6fdd63f547</vt:lpwstr>
  </property>
  <property fmtid="{D5CDD505-2E9C-101B-9397-08002B2CF9AE}" pid="7" name="MSIP_Label_c6f64b5a-70e3-4d13-98dc-9c006fabbb8e_ActionId">
    <vt:lpwstr>7c658432-87b9-4b0b-91ae-e435105d309a</vt:lpwstr>
  </property>
  <property fmtid="{D5CDD505-2E9C-101B-9397-08002B2CF9AE}" pid="8" name="MSIP_Label_c6f64b5a-70e3-4d13-98dc-9c006fabbb8e_ContentBits">
    <vt:lpwstr>0</vt:lpwstr>
  </property>
  <property fmtid="{D5CDD505-2E9C-101B-9397-08002B2CF9AE}" pid="9" name="MSIP_Label_c6f64b5a-70e3-4d13-98dc-9c006fabbb8e_Tag">
    <vt:lpwstr>10, 3, 0, 1</vt:lpwstr>
  </property>
</Properties>
</file>